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00" w:lineRule="exact"/>
        <w:ind w:left="0" w:firstLine="0"/>
        <w:jc w:val="left"/>
        <w:rPr>
          <w:del w:id="0" w:author="admin" w:date="2024-06-04T16:02:05Z"/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del w:id="1" w:author="admin" w:date="2024-06-04T16:02:05Z">
        <w:r>
          <w:rPr>
            <w:rFonts w:hint="eastAsia" w:ascii="黑体" w:hAnsi="黑体" w:eastAsia="黑体" w:cs="黑体"/>
            <w:spacing w:val="0"/>
            <w:sz w:val="32"/>
            <w:szCs w:val="32"/>
            <w:lang w:val="en-US" w:eastAsia="zh-CN"/>
          </w:rPr>
          <w:delText>附件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00" w:lineRule="exact"/>
        <w:ind w:left="0" w:firstLine="0"/>
        <w:jc w:val="center"/>
        <w:rPr>
          <w:del w:id="2" w:author="admin" w:date="2024-06-04T16:02:05Z"/>
          <w:rFonts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00" w:lineRule="exact"/>
        <w:ind w:left="0" w:firstLine="0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关于征求</w:t>
      </w:r>
      <w:r>
        <w:rPr>
          <w:rFonts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雄安新区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地方标准</w:t>
      </w:r>
      <w:del w:id="3" w:author="admin" w:date="2024-06-04T16:02:13Z">
        <w:r>
          <w:rPr>
            <w:rFonts w:hint="eastAsia" w:ascii="方正小标宋简体" w:hAnsi="方正小标宋简体" w:eastAsia="方正小标宋简体" w:cs="方正小标宋简体"/>
            <w:spacing w:val="0"/>
            <w:sz w:val="44"/>
            <w:szCs w:val="44"/>
            <w:lang w:val="en-US" w:eastAsia="zh-CN"/>
          </w:rPr>
          <w:delText>《</w:delText>
        </w:r>
      </w:del>
      <w:ins w:id="4" w:author="admin" w:date="2024-06-04T16:02:13Z">
        <w:r>
          <w:rPr>
            <w:rFonts w:hint="eastAsia" w:ascii="方正小标宋简体" w:hAnsi="方正小标宋简体" w:eastAsia="方正小标宋简体" w:cs="方正小标宋简体"/>
            <w:spacing w:val="0"/>
            <w:sz w:val="44"/>
            <w:szCs w:val="44"/>
            <w:lang w:val="en-US" w:eastAsia="zh-CN"/>
          </w:rPr>
          <w:t>《</w:t>
        </w:r>
      </w:ins>
      <w:ins w:id="5" w:author="admin" w:date="2024-06-04T16:02:17Z">
        <w:r>
          <w:rPr>
            <w:rFonts w:ascii="方正小标宋简体" w:hAnsi="方正小标宋简体" w:eastAsia="方正小标宋简体" w:cs="方正小标宋简体"/>
            <w:spacing w:val="0"/>
            <w:sz w:val="44"/>
            <w:szCs w:val="44"/>
            <w:lang w:val="en-US" w:eastAsia="zh-CN"/>
          </w:rPr>
          <w:t>学校食堂食品安全管理规范</w:t>
        </w:r>
      </w:ins>
      <w:ins w:id="6" w:author="admin" w:date="2024-06-04T16:02:13Z">
        <w:r>
          <w:rPr>
            <w:rFonts w:hint="eastAsia" w:ascii="方正小标宋简体" w:hAnsi="方正小标宋简体" w:eastAsia="方正小标宋简体" w:cs="方正小标宋简体"/>
            <w:spacing w:val="0"/>
            <w:sz w:val="44"/>
            <w:szCs w:val="44"/>
            <w:lang w:val="en-US" w:eastAsia="zh-CN"/>
          </w:rPr>
          <w:t>》</w:t>
        </w:r>
      </w:ins>
      <w:del w:id="7" w:author="admin" w:date="2024-06-04T16:02:17Z">
        <w:r>
          <w:rPr>
            <w:rFonts w:ascii="方正小标宋简体" w:hAnsi="方正小标宋简体" w:eastAsia="方正小标宋简体" w:cs="方正小标宋简体"/>
            <w:spacing w:val="0"/>
            <w:sz w:val="44"/>
            <w:szCs w:val="44"/>
            <w:lang w:val="en-US" w:eastAsia="zh-CN"/>
          </w:rPr>
          <w:delText>学校食堂食品安全管理规范</w:delText>
        </w:r>
      </w:del>
      <w:del w:id="8" w:author="admin" w:date="2024-06-04T16:02:18Z">
        <w:r>
          <w:rPr>
            <w:rFonts w:hint="eastAsia" w:ascii="方正小标宋简体" w:hAnsi="方正小标宋简体" w:eastAsia="方正小标宋简体" w:cs="方正小标宋简体"/>
            <w:spacing w:val="0"/>
            <w:sz w:val="44"/>
            <w:szCs w:val="44"/>
            <w:lang w:val="en-US" w:eastAsia="zh-CN"/>
          </w:rPr>
          <w:delText>》</w:delText>
        </w:r>
      </w:del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（征求意见稿）修改意见的通知</w:t>
      </w:r>
      <w:bookmarkEnd w:id="0"/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各有关单位：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00" w:lineRule="exact"/>
        <w:ind w:right="-145" w:rightChars="-69" w:firstLine="64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雄安新区地方标准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《学校食堂食品安全管理规范》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已完成起草，现将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面向社会广泛征求意见，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截止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期限为2024年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-145" w:rightChars="-69" w:firstLine="64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公开征求意见期间，相关单位和个人若对</w:t>
      </w:r>
      <w:ins w:id="9" w:author="admin" w:date="2024-06-04T16:02:50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>《</w:t>
        </w:r>
      </w:ins>
      <w:ins w:id="10" w:author="admin" w:date="2024-06-04T16:02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>标准</w:t>
        </w:r>
      </w:ins>
      <w:ins w:id="11" w:author="admin" w:date="2024-06-04T16:02:50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t>》</w:t>
        </w:r>
      </w:ins>
      <w:del w:id="12" w:author="admin" w:date="2024-06-04T16:02:53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标准</w:delText>
        </w:r>
      </w:del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有修改意见建议，可以通过电话、电子邮件、信函等形式反馈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到联系单位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-145" w:rightChars="-69" w:firstLine="64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联系单位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河北雄安新区管理委员会综合执法局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-145" w:rightChars="-69" w:firstLine="64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</w:t>
      </w:r>
      <w:del w:id="13" w:author="admin" w:date="2024-06-04T16:03:14Z">
        <w:r>
          <w:rPr>
            <w:rFonts w:ascii="Times New Roman" w:hAnsi="Times New Roman" w:eastAsia="仿宋_GB2312" w:cs="Times New Roman"/>
            <w:sz w:val="32"/>
            <w:szCs w:val="32"/>
            <w:lang w:val="en-US" w:eastAsia="zh-CN"/>
          </w:rPr>
          <w:delText xml:space="preserve"> </w:delText>
        </w:r>
      </w:del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系</w:t>
      </w:r>
      <w:del w:id="14" w:author="admin" w:date="2024-06-04T16:03:15Z">
        <w:r>
          <w:rPr>
            <w:rFonts w:ascii="Times New Roman" w:hAnsi="Times New Roman" w:eastAsia="仿宋_GB2312" w:cs="Times New Roman"/>
            <w:sz w:val="32"/>
            <w:szCs w:val="32"/>
            <w:lang w:val="en-US" w:eastAsia="zh-CN"/>
          </w:rPr>
          <w:delText xml:space="preserve"> </w:delText>
        </w:r>
      </w:del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人：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郑晓涵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500" w:lineRule="exact"/>
        <w:ind w:right="-145" w:rightChars="-69" w:firstLine="64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联系电话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0312-5836177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598" w:leftChars="304" w:right="-145" w:rightChars="-69" w:hanging="960" w:hangingChars="3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/>
        </w:rPr>
        <w:t>电子邮箱：</w:t>
      </w:r>
      <w:r>
        <w:rPr>
          <w:rFonts w:ascii="Times New Roman" w:hAnsi="Times New Roman" w:eastAsia="仿宋_GB2312" w:cs="Times New Roman"/>
          <w:sz w:val="32"/>
          <w:szCs w:val="32"/>
        </w:rPr>
        <w:t>xazfsb@163.com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598" w:leftChars="304" w:right="-145" w:rightChars="-69" w:hanging="960" w:hangingChars="300"/>
        <w:jc w:val="both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/>
        </w:rPr>
        <w:t>地</w:t>
      </w:r>
      <w:del w:id="15" w:author="admin" w:date="2024-06-04T16:03:20Z">
        <w:r>
          <w:rPr>
            <w:rFonts w:ascii="仿宋_GB2312" w:hAnsi="Times New Roman" w:eastAsia="仿宋_GB2312" w:cs="Times New Roman"/>
            <w:kern w:val="2"/>
            <w:sz w:val="32"/>
            <w:szCs w:val="32"/>
            <w:lang w:val="en-US" w:eastAsia="zh-CN"/>
          </w:rPr>
          <w:delText xml:space="preserve">    </w:delText>
        </w:r>
      </w:del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/>
        </w:rPr>
        <w:t>址：河北雄安新区容西大水办公区</w:t>
      </w:r>
      <w:r>
        <w:rPr>
          <w:rFonts w:ascii="Times New Roman" w:hAnsi="Times New Roman" w:eastAsia="仿宋_GB2312" w:cs="Times New Roman"/>
          <w:sz w:val="32"/>
          <w:szCs w:val="32"/>
        </w:rPr>
        <w:t>D203</w:t>
      </w: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/>
        </w:rPr>
        <w:t>室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598" w:leftChars="304" w:right="-145" w:rightChars="-69" w:hanging="960" w:hangingChars="300"/>
        <w:jc w:val="both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598" w:leftChars="304" w:right="-145" w:rightChars="-69" w:hanging="960" w:hangingChars="3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/>
        </w:rPr>
        <w:t>附件：1.雄安新区地方标准《学校食堂食品安全管理规范》（征求意见稿）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-145" w:rightChars="-69" w:firstLine="1600" w:firstLineChars="500"/>
        <w:jc w:val="both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/>
        </w:rPr>
        <w:t>2.地方标准草案编制说明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-145" w:rightChars="-69" w:firstLine="1600" w:firstLineChars="500"/>
        <w:jc w:val="both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/>
        </w:rPr>
        <w:t>3.地方标准征求意见反馈表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-145" w:rightChars="-69" w:firstLine="3040" w:firstLineChars="950"/>
        <w:jc w:val="both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-145" w:rightChars="-69" w:firstLine="3040" w:firstLineChars="950"/>
        <w:jc w:val="both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-145" w:rightChars="-69" w:firstLine="3040" w:firstLineChars="95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河北雄安新区管理委员会综合执法局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-145" w:rightChars="-69" w:firstLine="641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 xml:space="preserve">                </w:t>
      </w: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OWU5MTU0OTMxYTAzYWQzMTM2OWMwZDQ4MWM2Y2YyZjQifQ=="/>
  </w:docVars>
  <w:rsids>
    <w:rsidRoot w:val="00000000"/>
    <w:rsid w:val="2D9251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widowControl w:val="0"/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ascii="宋体" w:hAnsi="Courier New" w:eastAsia="宋体" w:cs="Courier New"/>
      <w:kern w:val="2"/>
      <w:sz w:val="21"/>
      <w:szCs w:val="21"/>
      <w:lang w:val="en-US" w:eastAsia="zh-CN"/>
    </w:rPr>
  </w:style>
  <w:style w:type="paragraph" w:styleId="6">
    <w:name w:val="Body Text Indent"/>
    <w:basedOn w:val="1"/>
    <w:uiPriority w:val="0"/>
    <w:pPr>
      <w:spacing w:line="360" w:lineRule="auto"/>
      <w:ind w:left="257" w:leftChars="257"/>
    </w:pPr>
    <w:rPr>
      <w:rFonts w:ascii="宋体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6"/>
    <w:uiPriority w:val="0"/>
    <w:pPr>
      <w:spacing w:after="120" w:line="240" w:lineRule="auto"/>
      <w:ind w:left="200" w:leftChars="200" w:firstLine="200" w:firstLineChars="200"/>
    </w:pPr>
    <w:rPr>
      <w:rFonts w:ascii="Times New Roman" w:hAnsi="Times New Roman"/>
    </w:rPr>
  </w:style>
  <w:style w:type="character" w:styleId="13">
    <w:name w:val="Strong"/>
    <w:uiPriority w:val="0"/>
    <w:rPr>
      <w:b/>
      <w:bCs/>
    </w:rPr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 Char Char2"/>
    <w:basedOn w:val="1"/>
    <w:uiPriority w:val="0"/>
    <w:pPr>
      <w:spacing w:line="360" w:lineRule="auto"/>
      <w:ind w:firstLine="200" w:firstLineChars="200"/>
    </w:pPr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fontstyle01"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FCD824B-9357-44DA-B16F-236592800A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290</Words>
  <Characters>326</Characters>
  <Lines>0</Lines>
  <Paragraphs>20</Paragraphs>
  <TotalTime>8</TotalTime>
  <ScaleCrop>false</ScaleCrop>
  <LinksUpToDate>false</LinksUpToDate>
  <CharactersWithSpaces>363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2020-10-09T06:44:00Z</dcterms:created>
  <dc:creator>Administrator</dc:creator>
  <cp:lastModifiedBy>admin</cp:lastModifiedBy>
  <cp:lastPrinted>2024-06-04T07:25:00Z</cp:lastPrinted>
  <dcterms:modified xsi:type="dcterms:W3CDTF">2024-06-04T08:13:11Z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B5EC6E6A3C7A45F08CC5FFAD59DAF442_13</vt:lpwstr>
  </property>
</Properties>
</file>